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0E00" w14:textId="77777777" w:rsidR="003224BC" w:rsidRDefault="003224BC" w:rsidP="003224BC">
      <w:pPr>
        <w:pStyle w:val="Heading1"/>
        <w:ind w:right="823"/>
        <w:rPr>
          <w:b w:val="0"/>
          <w:color w:val="02213F"/>
          <w:sz w:val="42"/>
          <w:szCs w:val="42"/>
        </w:rPr>
      </w:pPr>
    </w:p>
    <w:p w14:paraId="4F5FCD5F" w14:textId="6508FC32" w:rsidR="00CA558B" w:rsidRDefault="00751C84" w:rsidP="003224BC">
      <w:pPr>
        <w:pStyle w:val="Heading2"/>
        <w:jc w:val="center"/>
      </w:pPr>
      <w:r>
        <w:rPr>
          <w:noProof/>
        </w:rPr>
        <w:drawing>
          <wp:inline distT="0" distB="0" distL="0" distR="0" wp14:anchorId="51A7F96E" wp14:editId="45F1AE70">
            <wp:extent cx="2576195" cy="1934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6195" cy="1934210"/>
                    </a:xfrm>
                    <a:prstGeom prst="rect">
                      <a:avLst/>
                    </a:prstGeom>
                    <a:noFill/>
                    <a:ln>
                      <a:noFill/>
                    </a:ln>
                  </pic:spPr>
                </pic:pic>
              </a:graphicData>
            </a:graphic>
          </wp:inline>
        </w:drawing>
      </w:r>
    </w:p>
    <w:p w14:paraId="29569845" w14:textId="77777777" w:rsidR="003224BC" w:rsidRPr="003224BC" w:rsidRDefault="003224BC" w:rsidP="003224BC"/>
    <w:p w14:paraId="7A1C51F9" w14:textId="5ED4033B" w:rsidR="003224BC" w:rsidRPr="00381078" w:rsidRDefault="00A626C9" w:rsidP="003224BC">
      <w:pPr>
        <w:pStyle w:val="Heading2"/>
        <w:jc w:val="center"/>
      </w:pPr>
      <w:r>
        <w:t>MIA GIBSON</w:t>
      </w:r>
    </w:p>
    <w:p w14:paraId="2B81C587" w14:textId="69340A4A" w:rsidR="003224BC" w:rsidRPr="00381078" w:rsidRDefault="003224BC" w:rsidP="003224BC">
      <w:pPr>
        <w:pStyle w:val="Heading2"/>
        <w:jc w:val="center"/>
        <w:rPr>
          <w:color w:val="97999C"/>
          <w:sz w:val="24"/>
          <w:szCs w:val="24"/>
        </w:rPr>
      </w:pPr>
      <w:r w:rsidRPr="00381078">
        <w:rPr>
          <w:color w:val="97999C"/>
          <w:sz w:val="24"/>
          <w:szCs w:val="24"/>
        </w:rPr>
        <w:t xml:space="preserve">YEAR OF CALL: </w:t>
      </w:r>
      <w:r w:rsidR="00A0595D">
        <w:rPr>
          <w:color w:val="97999C"/>
          <w:sz w:val="24"/>
          <w:szCs w:val="24"/>
        </w:rPr>
        <w:t>202</w:t>
      </w:r>
      <w:r w:rsidR="008F08C8">
        <w:rPr>
          <w:color w:val="97999C"/>
          <w:sz w:val="24"/>
          <w:szCs w:val="24"/>
        </w:rPr>
        <w:t>4</w:t>
      </w:r>
    </w:p>
    <w:p w14:paraId="15CE2E3F" w14:textId="77777777" w:rsidR="00E42127" w:rsidRPr="00BA7987" w:rsidRDefault="00E42127" w:rsidP="00E42127">
      <w:pPr>
        <w:ind w:right="823"/>
        <w:jc w:val="both"/>
        <w:rPr>
          <w:rFonts w:ascii="Georgia" w:hAnsi="Georgia"/>
          <w:color w:val="666666"/>
        </w:rPr>
      </w:pPr>
    </w:p>
    <w:p w14:paraId="21D0E036" w14:textId="77777777" w:rsidR="00E42127" w:rsidRDefault="00E42127" w:rsidP="00BA7987">
      <w:pPr>
        <w:ind w:right="823"/>
        <w:jc w:val="both"/>
        <w:rPr>
          <w:rFonts w:ascii="Georgia" w:hAnsi="Georgia"/>
          <w:color w:val="666666"/>
        </w:rPr>
      </w:pPr>
    </w:p>
    <w:p w14:paraId="6A0D0340" w14:textId="77777777" w:rsidR="00CB2ADF" w:rsidRPr="00CB2ADF" w:rsidRDefault="00CB2ADF" w:rsidP="00CB2ADF">
      <w:pPr>
        <w:ind w:right="823"/>
        <w:jc w:val="both"/>
        <w:rPr>
          <w:rFonts w:ascii="Georgia" w:hAnsi="Georgia"/>
          <w:color w:val="666666"/>
        </w:rPr>
      </w:pPr>
      <w:r w:rsidRPr="00CB2ADF">
        <w:rPr>
          <w:rFonts w:ascii="Georgia" w:hAnsi="Georgia"/>
          <w:color w:val="666666"/>
        </w:rPr>
        <w:t>Mia joined Chambers as a tenant in April 2025 following successful completion of her pupillage within Chambers. Mia enjoys a mixed practice and has been instructed as junior counsel in a large multi-handed kidnap and blackmail conspiracy, as well as acting as sole counsel on several serious offences including section 18 GBH, PWITS class A, drug importation, high-level domestic violence, robbery, and violent affrays.</w:t>
      </w:r>
    </w:p>
    <w:p w14:paraId="10429594" w14:textId="77777777" w:rsidR="00CB2ADF" w:rsidRPr="00CB2ADF" w:rsidRDefault="00CB2ADF" w:rsidP="00CB2ADF">
      <w:pPr>
        <w:ind w:right="823"/>
        <w:jc w:val="both"/>
        <w:rPr>
          <w:rFonts w:ascii="Georgia" w:hAnsi="Georgia"/>
          <w:color w:val="666666"/>
        </w:rPr>
      </w:pPr>
    </w:p>
    <w:p w14:paraId="657114BF" w14:textId="2CACA9E6" w:rsidR="00CB2ADF" w:rsidRPr="00CB2ADF" w:rsidRDefault="00CB2ADF" w:rsidP="00CB2ADF">
      <w:pPr>
        <w:ind w:right="823"/>
        <w:jc w:val="both"/>
        <w:rPr>
          <w:rFonts w:ascii="Georgia" w:hAnsi="Georgia"/>
          <w:color w:val="666666"/>
        </w:rPr>
      </w:pPr>
      <w:r w:rsidRPr="00CB2ADF">
        <w:rPr>
          <w:rFonts w:ascii="Georgia" w:hAnsi="Georgia"/>
          <w:color w:val="666666"/>
        </w:rPr>
        <w:t>Prior to joining Chambers, Mia relocated to London from the North-East of England and worked at the Crown Prosecution Service as a paralegal. Mi</w:t>
      </w:r>
      <w:ins w:id="0" w:author="Mia Gibson" w:date="2025-10-16T21:22:00Z" w16du:dateUtc="2025-10-16T20:22:00Z">
        <w:r w:rsidR="00751C84">
          <w:rPr>
            <w:rFonts w:ascii="Georgia" w:hAnsi="Georgia"/>
            <w:color w:val="666666"/>
          </w:rPr>
          <w:t>a</w:t>
        </w:r>
      </w:ins>
      <w:del w:id="1" w:author="Mia Gibson" w:date="2025-10-16T21:36:00Z" w16du:dateUtc="2025-10-16T20:36:00Z">
        <w:r w:rsidRPr="00751C84" w:rsidDel="00222579">
          <w:rPr>
            <w:rFonts w:ascii="Georgia" w:hAnsi="Georgia"/>
            <w:strike/>
            <w:color w:val="666666"/>
            <w:rPrChange w:id="2" w:author="Mia Gibson" w:date="2025-10-16T21:22:00Z" w16du:dateUtc="2025-10-16T20:22:00Z">
              <w:rPr>
                <w:rFonts w:ascii="Georgia" w:hAnsi="Georgia"/>
                <w:color w:val="666666"/>
              </w:rPr>
            </w:rPrChange>
          </w:rPr>
          <w:delText>s</w:delText>
        </w:r>
      </w:del>
      <w:r w:rsidRPr="00CB2ADF">
        <w:rPr>
          <w:rFonts w:ascii="Georgia" w:hAnsi="Georgia"/>
          <w:color w:val="666666"/>
        </w:rPr>
        <w:t xml:space="preserve"> was responsible for providing comprehensive support to solicitors and advocates, as well as providing hands on assistance to complainants and victims. In this role, Mia gained comprehensive knowledge of CPS policy and an in-depth insight into the workings of the CPS. This unique experience provides Mia with a strategic edge in both prosecution and defence work.</w:t>
      </w:r>
    </w:p>
    <w:p w14:paraId="3E35D641" w14:textId="77777777" w:rsidR="00CB2ADF" w:rsidRPr="00CB2ADF" w:rsidRDefault="00CB2ADF" w:rsidP="00CB2ADF">
      <w:pPr>
        <w:ind w:right="823"/>
        <w:jc w:val="both"/>
        <w:rPr>
          <w:rFonts w:ascii="Georgia" w:hAnsi="Georgia"/>
          <w:color w:val="666666"/>
        </w:rPr>
      </w:pPr>
    </w:p>
    <w:p w14:paraId="3269408C" w14:textId="5EBDFA58" w:rsidR="00CB2ADF" w:rsidRPr="00CB2ADF" w:rsidRDefault="00CB2ADF" w:rsidP="00CB2ADF">
      <w:pPr>
        <w:ind w:right="823"/>
        <w:jc w:val="both"/>
        <w:rPr>
          <w:rFonts w:ascii="Georgia" w:hAnsi="Georgia"/>
          <w:color w:val="666666"/>
        </w:rPr>
      </w:pPr>
      <w:r w:rsidRPr="00CB2ADF">
        <w:rPr>
          <w:rFonts w:ascii="Georgia" w:hAnsi="Georgia"/>
          <w:color w:val="666666"/>
        </w:rPr>
        <w:t xml:space="preserve">Mia has been described by those who instruct her as being </w:t>
      </w:r>
      <w:ins w:id="3" w:author="Mia Gibson" w:date="2025-10-16T21:23:00Z" w16du:dateUtc="2025-10-16T20:23:00Z">
        <w:r w:rsidR="00751C84">
          <w:rPr>
            <w:rFonts w:ascii="Georgia" w:hAnsi="Georgia"/>
            <w:color w:val="666666"/>
          </w:rPr>
          <w:t>“</w:t>
        </w:r>
      </w:ins>
      <w:del w:id="4" w:author="Mia Gibson" w:date="2025-10-16T21:23:00Z" w16du:dateUtc="2025-10-16T20:23:00Z">
        <w:r w:rsidRPr="00CB2ADF" w:rsidDel="00751C84">
          <w:rPr>
            <w:rFonts w:ascii="Georgia" w:hAnsi="Georgia"/>
            <w:color w:val="666666"/>
          </w:rPr>
          <w:delText>‘</w:delText>
        </w:r>
      </w:del>
      <w:r w:rsidRPr="00CB2ADF">
        <w:rPr>
          <w:rFonts w:ascii="Georgia" w:hAnsi="Georgia"/>
          <w:color w:val="666666"/>
        </w:rPr>
        <w:t>friendly and articulate</w:t>
      </w:r>
      <w:ins w:id="5" w:author="Mia Gibson" w:date="2025-10-16T21:23:00Z" w16du:dateUtc="2025-10-16T20:23:00Z">
        <w:r w:rsidR="00751C84">
          <w:rPr>
            <w:rFonts w:ascii="Georgia" w:hAnsi="Georgia"/>
            <w:color w:val="666666"/>
          </w:rPr>
          <w:t>”</w:t>
        </w:r>
      </w:ins>
      <w:del w:id="6" w:author="Mia Gibson" w:date="2025-10-16T21:23:00Z" w16du:dateUtc="2025-10-16T20:23:00Z">
        <w:r w:rsidRPr="00CB2ADF" w:rsidDel="00751C84">
          <w:rPr>
            <w:rFonts w:ascii="Georgia" w:hAnsi="Georgia"/>
            <w:color w:val="666666"/>
          </w:rPr>
          <w:delText>’</w:delText>
        </w:r>
      </w:del>
      <w:r w:rsidRPr="00CB2ADF">
        <w:rPr>
          <w:rFonts w:ascii="Georgia" w:hAnsi="Georgia"/>
          <w:color w:val="666666"/>
        </w:rPr>
        <w:t>. She is highly regarded by instructing solicitors as an “excellent” advocate, who has “great attention to detail and is an expert in case law”.  Mia provides “clear, concise and well-reasoned advice to even the most difficult defendants and in turn achieves positive outcomes for them”. Following “very positive feedback” from clients, Mia receives private instructions and requests for representation. Mia is regularly recognised for being approachable and providing reassurance to those that she represents. She is a highly attentive barrister and is dedicated to securing the best possible outcomes for her clients.</w:t>
      </w:r>
    </w:p>
    <w:p w14:paraId="2370CBCF" w14:textId="10C857B2" w:rsidR="00BA7987" w:rsidRDefault="00BA7987" w:rsidP="00BA7987">
      <w:pPr>
        <w:ind w:right="823"/>
        <w:jc w:val="both"/>
        <w:rPr>
          <w:rFonts w:ascii="Georgia" w:hAnsi="Georgia"/>
          <w:color w:val="666666"/>
        </w:rPr>
      </w:pPr>
    </w:p>
    <w:p w14:paraId="39478E74" w14:textId="77777777" w:rsidR="00357442" w:rsidRPr="004E50BE" w:rsidRDefault="00357442" w:rsidP="00357442">
      <w:pPr>
        <w:ind w:right="823"/>
        <w:jc w:val="both"/>
        <w:rPr>
          <w:rFonts w:ascii="Georgia" w:hAnsi="Georgia"/>
          <w:color w:val="666666"/>
        </w:rPr>
      </w:pPr>
    </w:p>
    <w:p w14:paraId="336EE3C0" w14:textId="77777777" w:rsidR="00A86062" w:rsidRDefault="00A86062" w:rsidP="00BA7987">
      <w:pPr>
        <w:pStyle w:val="BodyTextIndent2"/>
        <w:ind w:left="0" w:right="823"/>
        <w:rPr>
          <w:color w:val="02213F"/>
          <w:sz w:val="24"/>
          <w:szCs w:val="24"/>
        </w:rPr>
      </w:pPr>
    </w:p>
    <w:p w14:paraId="40240EA6" w14:textId="0B3D82FA" w:rsidR="006D44C5" w:rsidRDefault="00A0595D" w:rsidP="00357442">
      <w:pPr>
        <w:pStyle w:val="BodyTextIndent2"/>
        <w:ind w:left="142" w:right="823"/>
        <w:rPr>
          <w:b/>
          <w:bCs/>
          <w:color w:val="02213F"/>
          <w:sz w:val="24"/>
          <w:szCs w:val="24"/>
          <w:u w:val="single"/>
        </w:rPr>
      </w:pPr>
      <w:r>
        <w:rPr>
          <w:b/>
          <w:bCs/>
          <w:color w:val="02213F"/>
          <w:sz w:val="24"/>
          <w:szCs w:val="24"/>
          <w:u w:val="single"/>
        </w:rPr>
        <w:t>UPCOMING CASES</w:t>
      </w:r>
      <w:r w:rsidR="008A7F21" w:rsidRPr="00BA7987">
        <w:rPr>
          <w:b/>
          <w:bCs/>
          <w:color w:val="02213F"/>
          <w:sz w:val="24"/>
          <w:szCs w:val="24"/>
          <w:u w:val="single"/>
        </w:rPr>
        <w:t xml:space="preserve"> </w:t>
      </w:r>
    </w:p>
    <w:p w14:paraId="443495C3" w14:textId="77777777" w:rsidR="007F0A22" w:rsidRDefault="007F0A22" w:rsidP="00357442">
      <w:pPr>
        <w:pStyle w:val="BodyTextIndent2"/>
        <w:ind w:left="142" w:right="823"/>
        <w:rPr>
          <w:b/>
          <w:bCs/>
          <w:color w:val="02213F"/>
          <w:sz w:val="24"/>
          <w:szCs w:val="24"/>
          <w:u w:val="single"/>
        </w:rPr>
      </w:pPr>
    </w:p>
    <w:p w14:paraId="4252BE3C" w14:textId="77777777" w:rsidR="00BA7987" w:rsidRPr="00BA7987" w:rsidRDefault="00BA7987" w:rsidP="00357442">
      <w:pPr>
        <w:pStyle w:val="BodyTextIndent2"/>
        <w:ind w:left="142" w:right="823"/>
        <w:rPr>
          <w:b/>
          <w:bCs/>
          <w:color w:val="02213F"/>
          <w:sz w:val="24"/>
          <w:szCs w:val="24"/>
          <w:u w:val="single"/>
        </w:rPr>
      </w:pPr>
    </w:p>
    <w:p w14:paraId="7726AEC9" w14:textId="77777777" w:rsidR="00A50D6B" w:rsidRDefault="00A50D6B" w:rsidP="00A50D6B">
      <w:pPr>
        <w:ind w:left="1276" w:right="823"/>
        <w:rPr>
          <w:rFonts w:ascii="Georgia" w:hAnsi="Georgia"/>
          <w:color w:val="666666"/>
        </w:rPr>
      </w:pPr>
      <w:bookmarkStart w:id="7" w:name="_Hlk181785030"/>
      <w:r w:rsidRPr="00A50D6B">
        <w:rPr>
          <w:rFonts w:ascii="Georgia" w:hAnsi="Georgia"/>
          <w:color w:val="666666"/>
        </w:rPr>
        <w:t>R v MS  – intentional strangulation and threats to kill.</w:t>
      </w:r>
    </w:p>
    <w:p w14:paraId="75E2A44F" w14:textId="77777777" w:rsidR="00A50D6B" w:rsidRPr="00A50D6B" w:rsidRDefault="00A50D6B" w:rsidP="00A50D6B">
      <w:pPr>
        <w:ind w:left="1276" w:right="823"/>
        <w:rPr>
          <w:rFonts w:ascii="Georgia" w:hAnsi="Georgia"/>
          <w:color w:val="666666"/>
        </w:rPr>
      </w:pPr>
    </w:p>
    <w:p w14:paraId="220C3F45" w14:textId="77777777" w:rsidR="00A50D6B" w:rsidRDefault="00A50D6B" w:rsidP="00A50D6B">
      <w:pPr>
        <w:ind w:left="1276" w:right="823"/>
        <w:rPr>
          <w:rFonts w:ascii="Georgia" w:hAnsi="Georgia"/>
          <w:color w:val="666666"/>
        </w:rPr>
      </w:pPr>
      <w:r w:rsidRPr="00A50D6B">
        <w:rPr>
          <w:rFonts w:ascii="Georgia" w:hAnsi="Georgia"/>
          <w:color w:val="666666"/>
        </w:rPr>
        <w:t>R v JN – intentional strangulation and Assault by beating.</w:t>
      </w:r>
    </w:p>
    <w:p w14:paraId="5D1D5E69" w14:textId="77777777" w:rsidR="00A50D6B" w:rsidRPr="00A50D6B" w:rsidRDefault="00A50D6B" w:rsidP="00A50D6B">
      <w:pPr>
        <w:ind w:left="1276" w:right="823"/>
        <w:rPr>
          <w:rFonts w:ascii="Georgia" w:hAnsi="Georgia"/>
          <w:color w:val="666666"/>
        </w:rPr>
      </w:pPr>
    </w:p>
    <w:p w14:paraId="28CFE852" w14:textId="34080FB7" w:rsidR="00DA244A" w:rsidRPr="00DA244A" w:rsidRDefault="00A50D6B" w:rsidP="00A50D6B">
      <w:pPr>
        <w:ind w:left="1276" w:right="823"/>
        <w:rPr>
          <w:color w:val="02213F"/>
          <w:sz w:val="24"/>
          <w:szCs w:val="24"/>
        </w:rPr>
      </w:pPr>
      <w:r w:rsidRPr="00A50D6B">
        <w:rPr>
          <w:rFonts w:ascii="Georgia" w:hAnsi="Georgia"/>
          <w:color w:val="666666"/>
        </w:rPr>
        <w:t>R  v AS – PWITS class A.</w:t>
      </w:r>
      <w:bookmarkEnd w:id="7"/>
    </w:p>
    <w:p w14:paraId="4B10500E" w14:textId="77777777" w:rsidR="006D44C5" w:rsidRDefault="006D44C5" w:rsidP="00DA244A">
      <w:pPr>
        <w:pStyle w:val="BodyTextIndent2"/>
        <w:ind w:left="0" w:right="823"/>
        <w:rPr>
          <w:color w:val="02213F"/>
          <w:sz w:val="24"/>
          <w:szCs w:val="24"/>
        </w:rPr>
      </w:pPr>
    </w:p>
    <w:p w14:paraId="4BDC00C0" w14:textId="77777777" w:rsidR="003E11B2" w:rsidRDefault="003E11B2" w:rsidP="00357442">
      <w:pPr>
        <w:pStyle w:val="BodyTextIndent2"/>
        <w:ind w:left="142" w:right="823"/>
        <w:rPr>
          <w:color w:val="02213F"/>
          <w:sz w:val="24"/>
          <w:szCs w:val="24"/>
        </w:rPr>
      </w:pPr>
    </w:p>
    <w:p w14:paraId="5215B385" w14:textId="532DF7B1" w:rsidR="00B15506" w:rsidRDefault="00A0595D" w:rsidP="00357442">
      <w:pPr>
        <w:pStyle w:val="BodyTextIndent2"/>
        <w:ind w:left="142" w:right="823"/>
        <w:rPr>
          <w:b/>
          <w:bCs/>
          <w:color w:val="02213F"/>
          <w:sz w:val="24"/>
          <w:szCs w:val="24"/>
          <w:u w:val="single"/>
        </w:rPr>
      </w:pPr>
      <w:r>
        <w:rPr>
          <w:b/>
          <w:bCs/>
          <w:color w:val="02213F"/>
          <w:sz w:val="24"/>
          <w:szCs w:val="24"/>
          <w:u w:val="single"/>
        </w:rPr>
        <w:t>NOTABLE CASES</w:t>
      </w:r>
    </w:p>
    <w:p w14:paraId="408B2139" w14:textId="77777777" w:rsidR="007F0A22" w:rsidRDefault="007F0A22" w:rsidP="00357442">
      <w:pPr>
        <w:pStyle w:val="BodyTextIndent2"/>
        <w:ind w:left="142" w:right="823"/>
        <w:rPr>
          <w:b/>
          <w:bCs/>
          <w:color w:val="02213F"/>
          <w:sz w:val="24"/>
          <w:szCs w:val="24"/>
          <w:u w:val="single"/>
        </w:rPr>
      </w:pPr>
    </w:p>
    <w:p w14:paraId="7731464D" w14:textId="77777777" w:rsidR="00C22E23" w:rsidRDefault="00C22E23" w:rsidP="00357442">
      <w:pPr>
        <w:pStyle w:val="BodyTextIndent2"/>
        <w:ind w:left="142" w:right="823"/>
        <w:rPr>
          <w:b/>
          <w:bCs/>
          <w:color w:val="02213F"/>
          <w:sz w:val="24"/>
          <w:szCs w:val="24"/>
          <w:u w:val="single"/>
        </w:rPr>
      </w:pPr>
    </w:p>
    <w:p w14:paraId="451A47A6" w14:textId="6620C7E7" w:rsidR="00C22E23" w:rsidRPr="00C22E23" w:rsidRDefault="00C22E23" w:rsidP="00357442">
      <w:pPr>
        <w:pStyle w:val="BodyTextIndent2"/>
        <w:ind w:left="142" w:right="823"/>
        <w:rPr>
          <w:b/>
          <w:bCs/>
          <w:color w:val="02213F"/>
          <w:sz w:val="20"/>
          <w:u w:val="single"/>
        </w:rPr>
      </w:pPr>
      <w:r w:rsidRPr="00C22E23">
        <w:rPr>
          <w:b/>
          <w:bCs/>
          <w:color w:val="02213F"/>
          <w:sz w:val="20"/>
          <w:u w:val="single"/>
        </w:rPr>
        <w:t>Led Junior</w:t>
      </w:r>
    </w:p>
    <w:p w14:paraId="2594D321" w14:textId="77777777" w:rsidR="008A7F21" w:rsidRDefault="008A7F21" w:rsidP="00B15506">
      <w:pPr>
        <w:ind w:left="1276" w:right="823"/>
        <w:rPr>
          <w:rFonts w:ascii="Georgia" w:hAnsi="Georgia"/>
          <w:i/>
          <w:iCs/>
          <w:color w:val="666666"/>
        </w:rPr>
      </w:pPr>
    </w:p>
    <w:p w14:paraId="20B27C8B" w14:textId="77777777" w:rsidR="007F0A22" w:rsidRDefault="007F0A22" w:rsidP="00B15506">
      <w:pPr>
        <w:ind w:left="1276" w:right="823"/>
        <w:rPr>
          <w:rFonts w:ascii="Georgia" w:hAnsi="Georgia"/>
          <w:i/>
          <w:iCs/>
          <w:color w:val="666666"/>
        </w:rPr>
      </w:pPr>
    </w:p>
    <w:p w14:paraId="54C28F35" w14:textId="77777777" w:rsidR="00C13AAE" w:rsidRDefault="00C13AAE" w:rsidP="00C13AAE">
      <w:pPr>
        <w:ind w:left="1276" w:right="823"/>
        <w:rPr>
          <w:rFonts w:ascii="Georgia" w:hAnsi="Georgia"/>
          <w:i/>
          <w:iCs/>
          <w:color w:val="666666"/>
        </w:rPr>
      </w:pPr>
      <w:r w:rsidRPr="00C13AAE">
        <w:rPr>
          <w:rFonts w:ascii="Georgia" w:hAnsi="Georgia"/>
          <w:i/>
          <w:iCs/>
          <w:color w:val="666666"/>
        </w:rPr>
        <w:t xml:space="preserve">R v MB – led junior on a eight week multi-handed conspiracy to kidnap and blackmail trial. </w:t>
      </w:r>
    </w:p>
    <w:p w14:paraId="3C893145" w14:textId="77777777" w:rsidR="00097922" w:rsidRDefault="00097922" w:rsidP="00C13AAE">
      <w:pPr>
        <w:ind w:left="1276" w:right="823"/>
        <w:rPr>
          <w:rFonts w:ascii="Georgia" w:hAnsi="Georgia"/>
          <w:i/>
          <w:iCs/>
          <w:color w:val="666666"/>
        </w:rPr>
      </w:pPr>
    </w:p>
    <w:p w14:paraId="402B26C9" w14:textId="77777777" w:rsidR="00097922" w:rsidRPr="00C13AAE" w:rsidRDefault="00097922" w:rsidP="00C13AAE">
      <w:pPr>
        <w:ind w:left="1276" w:right="823"/>
        <w:rPr>
          <w:rFonts w:ascii="Georgia" w:hAnsi="Georgia"/>
          <w:i/>
          <w:iCs/>
          <w:color w:val="666666"/>
        </w:rPr>
      </w:pPr>
    </w:p>
    <w:p w14:paraId="59745C59" w14:textId="77777777" w:rsidR="006D44C5" w:rsidRDefault="006D44C5" w:rsidP="00B15506">
      <w:pPr>
        <w:ind w:left="1276" w:right="823"/>
        <w:rPr>
          <w:rFonts w:ascii="Georgia" w:hAnsi="Georgia"/>
          <w:i/>
          <w:iCs/>
          <w:color w:val="666666"/>
        </w:rPr>
      </w:pPr>
    </w:p>
    <w:p w14:paraId="66A4C27C" w14:textId="7895FFBD" w:rsidR="00C13AAE" w:rsidRPr="00C22E23" w:rsidRDefault="007F0A22" w:rsidP="00C13AAE">
      <w:pPr>
        <w:pStyle w:val="BodyTextIndent2"/>
        <w:ind w:left="142" w:right="823"/>
        <w:rPr>
          <w:b/>
          <w:bCs/>
          <w:color w:val="02213F"/>
          <w:sz w:val="20"/>
          <w:u w:val="single"/>
        </w:rPr>
      </w:pPr>
      <w:r>
        <w:rPr>
          <w:b/>
          <w:bCs/>
          <w:color w:val="02213F"/>
          <w:sz w:val="20"/>
          <w:u w:val="single"/>
        </w:rPr>
        <w:lastRenderedPageBreak/>
        <w:t>Sole Counsel</w:t>
      </w:r>
    </w:p>
    <w:p w14:paraId="303FFA30" w14:textId="77777777" w:rsidR="00C22E23" w:rsidRDefault="00C22E23" w:rsidP="00B15506">
      <w:pPr>
        <w:ind w:left="1276" w:right="823"/>
        <w:rPr>
          <w:rFonts w:ascii="Georgia" w:hAnsi="Georgia"/>
          <w:i/>
          <w:iCs/>
          <w:color w:val="666666"/>
        </w:rPr>
      </w:pPr>
    </w:p>
    <w:p w14:paraId="3CD4608D" w14:textId="6EF07E13" w:rsidR="009717A4" w:rsidRDefault="009717A4" w:rsidP="009717A4">
      <w:pPr>
        <w:ind w:left="1276" w:right="823"/>
        <w:rPr>
          <w:ins w:id="8" w:author="Mia Gibson" w:date="2025-10-16T21:31:00Z" w16du:dateUtc="2025-10-16T20:31:00Z"/>
          <w:rFonts w:ascii="Georgia" w:hAnsi="Georgia"/>
          <w:color w:val="666666"/>
        </w:rPr>
      </w:pPr>
      <w:r w:rsidRPr="009717A4">
        <w:rPr>
          <w:rFonts w:ascii="Georgia" w:hAnsi="Georgia"/>
          <w:color w:val="666666"/>
        </w:rPr>
        <w:t xml:space="preserve">R v JU – Secured the acquittal of a client charged with s.18 GBH on a joint enterprise basis, thus avoiding a significant sentence.  </w:t>
      </w:r>
    </w:p>
    <w:p w14:paraId="323720AA" w14:textId="77777777" w:rsidR="00472CAD" w:rsidRDefault="00472CAD" w:rsidP="009717A4">
      <w:pPr>
        <w:ind w:left="1276" w:right="823"/>
        <w:rPr>
          <w:ins w:id="9" w:author="Mia Gibson" w:date="2025-10-16T21:31:00Z" w16du:dateUtc="2025-10-16T20:31:00Z"/>
          <w:rFonts w:ascii="Georgia" w:hAnsi="Georgia"/>
          <w:color w:val="666666"/>
        </w:rPr>
      </w:pPr>
    </w:p>
    <w:p w14:paraId="46F3851F" w14:textId="796B2F0F" w:rsidR="00472CAD" w:rsidRDefault="00472CAD" w:rsidP="00472CAD">
      <w:pPr>
        <w:ind w:left="1276" w:right="823"/>
        <w:rPr>
          <w:ins w:id="10" w:author="Mia Gibson" w:date="2025-10-16T21:32:00Z" w16du:dateUtc="2025-10-16T20:32:00Z"/>
          <w:rFonts w:ascii="Georgia" w:hAnsi="Georgia"/>
          <w:color w:val="666666"/>
        </w:rPr>
      </w:pPr>
      <w:ins w:id="11" w:author="Mia Gibson" w:date="2025-10-16T21:31:00Z">
        <w:r w:rsidRPr="009717A4">
          <w:rPr>
            <w:rFonts w:ascii="Georgia" w:hAnsi="Georgia"/>
            <w:color w:val="666666"/>
          </w:rPr>
          <w:t xml:space="preserve">R v EZ – Secured the acquittal of a client charged with ABH, maintaining </w:t>
        </w:r>
      </w:ins>
      <w:ins w:id="12" w:author="Mia Gibson" w:date="2025-10-16T21:35:00Z" w16du:dateUtc="2025-10-16T20:35:00Z">
        <w:r w:rsidR="00222579">
          <w:rPr>
            <w:rFonts w:ascii="Georgia" w:hAnsi="Georgia"/>
            <w:color w:val="666666"/>
          </w:rPr>
          <w:t>c</w:t>
        </w:r>
      </w:ins>
      <w:ins w:id="13" w:author="Mia Gibson" w:date="2025-10-16T21:31:00Z">
        <w:r w:rsidRPr="009717A4">
          <w:rPr>
            <w:rFonts w:ascii="Georgia" w:hAnsi="Georgia"/>
            <w:color w:val="666666"/>
          </w:rPr>
          <w:t xml:space="preserve">lient’s good character. </w:t>
        </w:r>
      </w:ins>
    </w:p>
    <w:p w14:paraId="29F27EB9" w14:textId="77777777" w:rsidR="00222579" w:rsidRDefault="00222579" w:rsidP="00472CAD">
      <w:pPr>
        <w:ind w:left="1276" w:right="823"/>
        <w:rPr>
          <w:ins w:id="14" w:author="Mia Gibson" w:date="2025-10-16T21:32:00Z" w16du:dateUtc="2025-10-16T20:32:00Z"/>
          <w:rFonts w:ascii="Georgia" w:hAnsi="Georgia"/>
          <w:color w:val="666666"/>
        </w:rPr>
      </w:pPr>
    </w:p>
    <w:p w14:paraId="1711C209" w14:textId="12286BE8" w:rsidR="00222579" w:rsidRDefault="00222579" w:rsidP="00472CAD">
      <w:pPr>
        <w:ind w:left="1276" w:right="823"/>
        <w:rPr>
          <w:rFonts w:ascii="Georgia" w:hAnsi="Georgia"/>
          <w:color w:val="666666"/>
        </w:rPr>
      </w:pPr>
      <w:ins w:id="15" w:author="Mia Gibson" w:date="2025-10-16T21:32:00Z" w16du:dateUtc="2025-10-16T20:32:00Z">
        <w:r>
          <w:rPr>
            <w:rFonts w:ascii="Georgia" w:hAnsi="Georgia"/>
            <w:color w:val="666666"/>
          </w:rPr>
          <w:t>R v CM – Secured a suspended sentence for client charged with fraudulent evasion of a prohibition</w:t>
        </w:r>
      </w:ins>
      <w:ins w:id="16" w:author="Mia Gibson" w:date="2025-10-16T21:34:00Z" w16du:dateUtc="2025-10-16T20:34:00Z">
        <w:r>
          <w:rPr>
            <w:rFonts w:ascii="Georgia" w:hAnsi="Georgia"/>
            <w:color w:val="666666"/>
          </w:rPr>
          <w:t xml:space="preserve">, namely class B drugs. </w:t>
        </w:r>
      </w:ins>
      <w:ins w:id="17" w:author="Mia Gibson" w:date="2025-10-16T21:35:00Z" w16du:dateUtc="2025-10-16T20:35:00Z">
        <w:r>
          <w:rPr>
            <w:rFonts w:ascii="Georgia" w:hAnsi="Georgia"/>
            <w:color w:val="666666"/>
          </w:rPr>
          <w:t>Client was arrested in possession of 45.2kg of cannabis</w:t>
        </w:r>
      </w:ins>
      <w:ins w:id="18" w:author="Mia Gibson" w:date="2025-10-16T21:36:00Z" w16du:dateUtc="2025-10-16T20:36:00Z">
        <w:r>
          <w:rPr>
            <w:rFonts w:ascii="Georgia" w:hAnsi="Georgia"/>
            <w:color w:val="666666"/>
          </w:rPr>
          <w:t xml:space="preserve">. </w:t>
        </w:r>
      </w:ins>
      <w:ins w:id="19" w:author="Mia Gibson" w:date="2025-10-16T21:34:00Z" w16du:dateUtc="2025-10-16T20:34:00Z">
        <w:r>
          <w:rPr>
            <w:rFonts w:ascii="Georgia" w:hAnsi="Georgia"/>
            <w:color w:val="666666"/>
          </w:rPr>
          <w:t xml:space="preserve"> </w:t>
        </w:r>
      </w:ins>
    </w:p>
    <w:p w14:paraId="35439507" w14:textId="77777777" w:rsidR="009717A4" w:rsidRPr="009717A4" w:rsidRDefault="009717A4" w:rsidP="009717A4">
      <w:pPr>
        <w:ind w:left="1276" w:right="823"/>
        <w:rPr>
          <w:rFonts w:ascii="Georgia" w:hAnsi="Georgia"/>
          <w:color w:val="666666"/>
        </w:rPr>
      </w:pPr>
    </w:p>
    <w:p w14:paraId="3A88CDA6" w14:textId="0AB5F7D6" w:rsidR="009717A4" w:rsidRDefault="009717A4" w:rsidP="009717A4">
      <w:pPr>
        <w:ind w:left="1276" w:right="823"/>
        <w:rPr>
          <w:rFonts w:ascii="Georgia" w:hAnsi="Georgia"/>
          <w:color w:val="666666"/>
        </w:rPr>
      </w:pPr>
      <w:r w:rsidRPr="009717A4">
        <w:rPr>
          <w:rFonts w:ascii="Georgia" w:hAnsi="Georgia"/>
          <w:color w:val="666666"/>
        </w:rPr>
        <w:t xml:space="preserve">R v MG – Secured a suspended sentence for client charged with possession with intent to supply class B and two malicious communication offences. At the time of arrest </w:t>
      </w:r>
      <w:ins w:id="20" w:author="Mia Gibson" w:date="2025-10-16T21:35:00Z" w16du:dateUtc="2025-10-16T20:35:00Z">
        <w:r w:rsidR="00222579">
          <w:rPr>
            <w:rFonts w:ascii="Georgia" w:hAnsi="Georgia"/>
            <w:color w:val="666666"/>
          </w:rPr>
          <w:t>client</w:t>
        </w:r>
      </w:ins>
      <w:del w:id="21" w:author="Mia Gibson" w:date="2025-10-16T21:34:00Z" w16du:dateUtc="2025-10-16T20:34:00Z">
        <w:r w:rsidRPr="009717A4" w:rsidDel="00222579">
          <w:rPr>
            <w:rFonts w:ascii="Georgia" w:hAnsi="Georgia"/>
            <w:color w:val="666666"/>
          </w:rPr>
          <w:delText>D</w:delText>
        </w:r>
      </w:del>
      <w:r w:rsidRPr="009717A4">
        <w:rPr>
          <w:rFonts w:ascii="Georgia" w:hAnsi="Georgia"/>
          <w:color w:val="666666"/>
        </w:rPr>
        <w:t xml:space="preserve"> was in possession </w:t>
      </w:r>
      <w:r w:rsidR="00C22E23" w:rsidRPr="009717A4">
        <w:rPr>
          <w:rFonts w:ascii="Georgia" w:hAnsi="Georgia"/>
          <w:color w:val="666666"/>
        </w:rPr>
        <w:t>of a</w:t>
      </w:r>
      <w:r w:rsidRPr="009717A4">
        <w:rPr>
          <w:rFonts w:ascii="Georgia" w:hAnsi="Georgia"/>
          <w:color w:val="666666"/>
        </w:rPr>
        <w:t xml:space="preserve"> large amount of cash and class A drugs. </w:t>
      </w:r>
    </w:p>
    <w:p w14:paraId="5D8E981D" w14:textId="77777777" w:rsidR="009717A4" w:rsidRPr="009717A4" w:rsidRDefault="009717A4" w:rsidP="009717A4">
      <w:pPr>
        <w:ind w:left="1276" w:right="823"/>
        <w:rPr>
          <w:rFonts w:ascii="Georgia" w:hAnsi="Georgia"/>
          <w:color w:val="666666"/>
        </w:rPr>
      </w:pPr>
    </w:p>
    <w:p w14:paraId="2D463DA3" w14:textId="3EAADD62" w:rsidR="009717A4" w:rsidRDefault="009717A4" w:rsidP="009717A4">
      <w:pPr>
        <w:ind w:left="1276" w:right="823"/>
        <w:rPr>
          <w:ins w:id="22" w:author="Mia Gibson" w:date="2025-10-16T21:23:00Z" w16du:dateUtc="2025-10-16T20:23:00Z"/>
          <w:rFonts w:ascii="Georgia" w:hAnsi="Georgia"/>
          <w:color w:val="666666"/>
        </w:rPr>
      </w:pPr>
      <w:r w:rsidRPr="009717A4">
        <w:rPr>
          <w:rFonts w:ascii="Georgia" w:hAnsi="Georgia"/>
          <w:color w:val="666666"/>
        </w:rPr>
        <w:t xml:space="preserve">R v TJ – Secured a YRO for </w:t>
      </w:r>
      <w:ins w:id="23" w:author="Mia Gibson" w:date="2025-10-16T21:35:00Z" w16du:dateUtc="2025-10-16T20:35:00Z">
        <w:r w:rsidR="00222579">
          <w:rPr>
            <w:rFonts w:ascii="Georgia" w:hAnsi="Georgia"/>
            <w:color w:val="666666"/>
          </w:rPr>
          <w:t>c</w:t>
        </w:r>
      </w:ins>
      <w:del w:id="24" w:author="Mia Gibson" w:date="2025-10-16T21:35:00Z" w16du:dateUtc="2025-10-16T20:35:00Z">
        <w:r w:rsidRPr="009717A4" w:rsidDel="00222579">
          <w:rPr>
            <w:rFonts w:ascii="Georgia" w:hAnsi="Georgia"/>
            <w:color w:val="666666"/>
          </w:rPr>
          <w:delText>c</w:delText>
        </w:r>
      </w:del>
      <w:r w:rsidRPr="009717A4">
        <w:rPr>
          <w:rFonts w:ascii="Georgia" w:hAnsi="Georgia"/>
          <w:color w:val="666666"/>
        </w:rPr>
        <w:t xml:space="preserve">lient being sentenced for second bladed article conviction, thus avoiding statutory minimum sentence. </w:t>
      </w:r>
    </w:p>
    <w:p w14:paraId="5B857275" w14:textId="77777777" w:rsidR="00751C84" w:rsidRPr="009717A4" w:rsidRDefault="00751C84" w:rsidP="009717A4">
      <w:pPr>
        <w:ind w:left="1276" w:right="823"/>
        <w:rPr>
          <w:rFonts w:ascii="Georgia" w:hAnsi="Georgia"/>
          <w:color w:val="666666"/>
        </w:rPr>
      </w:pPr>
    </w:p>
    <w:p w14:paraId="7AB75201" w14:textId="1C54DEE3" w:rsidR="009717A4" w:rsidRDefault="009717A4" w:rsidP="009717A4">
      <w:pPr>
        <w:ind w:left="1276" w:right="823"/>
        <w:rPr>
          <w:rFonts w:ascii="Georgia" w:hAnsi="Georgia"/>
          <w:color w:val="666666"/>
        </w:rPr>
      </w:pPr>
      <w:r w:rsidRPr="009717A4">
        <w:rPr>
          <w:rFonts w:ascii="Georgia" w:hAnsi="Georgia"/>
          <w:color w:val="666666"/>
        </w:rPr>
        <w:t xml:space="preserve">R v JS – Appeal against sentence was allowed having successfully argued that it would </w:t>
      </w:r>
      <w:r w:rsidR="00C22E23" w:rsidRPr="009717A4">
        <w:rPr>
          <w:rFonts w:ascii="Georgia" w:hAnsi="Georgia"/>
          <w:color w:val="666666"/>
        </w:rPr>
        <w:t>be unjust</w:t>
      </w:r>
      <w:r w:rsidRPr="009717A4">
        <w:rPr>
          <w:rFonts w:ascii="Georgia" w:hAnsi="Georgia"/>
          <w:color w:val="666666"/>
        </w:rPr>
        <w:t xml:space="preserve"> to impose a FBO following a conviction of a relevant offence. </w:t>
      </w:r>
    </w:p>
    <w:p w14:paraId="23499BA6" w14:textId="77777777" w:rsidR="009717A4" w:rsidRPr="009717A4" w:rsidRDefault="009717A4" w:rsidP="009717A4">
      <w:pPr>
        <w:ind w:left="1276" w:right="823"/>
        <w:rPr>
          <w:rFonts w:ascii="Georgia" w:hAnsi="Georgia"/>
          <w:color w:val="666666"/>
        </w:rPr>
      </w:pPr>
    </w:p>
    <w:p w14:paraId="65D1EE9E" w14:textId="5F2D514F" w:rsidR="009717A4" w:rsidRDefault="009717A4" w:rsidP="009717A4">
      <w:pPr>
        <w:ind w:left="1276" w:right="823"/>
        <w:rPr>
          <w:rFonts w:ascii="Georgia" w:hAnsi="Georgia"/>
          <w:color w:val="666666"/>
        </w:rPr>
      </w:pPr>
      <w:r w:rsidRPr="009717A4">
        <w:rPr>
          <w:rFonts w:ascii="Georgia" w:hAnsi="Georgia"/>
          <w:color w:val="666666"/>
        </w:rPr>
        <w:t xml:space="preserve">R v DV – Secured suspended sentence for client charged with possession with intent to supply class B and criminal property. Client was arrested in possession of 299.60g of cannabis and £21,520 in cash. </w:t>
      </w:r>
    </w:p>
    <w:p w14:paraId="409179A7" w14:textId="77777777" w:rsidR="009717A4" w:rsidRPr="009717A4" w:rsidRDefault="009717A4" w:rsidP="009717A4">
      <w:pPr>
        <w:ind w:left="1276" w:right="823"/>
        <w:rPr>
          <w:rFonts w:ascii="Georgia" w:hAnsi="Georgia"/>
          <w:color w:val="666666"/>
        </w:rPr>
      </w:pPr>
    </w:p>
    <w:p w14:paraId="41BBFFC9" w14:textId="1D2AADBB" w:rsidR="009717A4" w:rsidRDefault="009717A4" w:rsidP="009717A4">
      <w:pPr>
        <w:ind w:left="1276" w:right="823"/>
        <w:rPr>
          <w:rFonts w:ascii="Georgia" w:hAnsi="Georgia"/>
          <w:color w:val="666666"/>
        </w:rPr>
      </w:pPr>
      <w:r w:rsidRPr="009717A4">
        <w:rPr>
          <w:rFonts w:ascii="Georgia" w:hAnsi="Georgia"/>
          <w:color w:val="666666"/>
        </w:rPr>
        <w:t xml:space="preserve">R v HK – Secured the acquittal of a client charged with breach of a non-molestation order, maintaining Client’s good character.  Defendant was likely to face deportation if convicted. </w:t>
      </w:r>
    </w:p>
    <w:p w14:paraId="74094C6B" w14:textId="77777777" w:rsidR="009717A4" w:rsidRPr="009717A4" w:rsidRDefault="009717A4" w:rsidP="009717A4">
      <w:pPr>
        <w:ind w:left="1276" w:right="823"/>
        <w:rPr>
          <w:rFonts w:ascii="Georgia" w:hAnsi="Georgia"/>
          <w:color w:val="666666"/>
        </w:rPr>
      </w:pPr>
    </w:p>
    <w:p w14:paraId="64509A6F" w14:textId="58AC93D6" w:rsidR="009717A4" w:rsidRDefault="009717A4" w:rsidP="009717A4">
      <w:pPr>
        <w:ind w:left="1276" w:right="823"/>
        <w:rPr>
          <w:rFonts w:ascii="Georgia" w:hAnsi="Georgia"/>
          <w:color w:val="666666"/>
        </w:rPr>
      </w:pPr>
      <w:r w:rsidRPr="009717A4">
        <w:rPr>
          <w:rFonts w:ascii="Georgia" w:hAnsi="Georgia"/>
          <w:color w:val="666666"/>
        </w:rPr>
        <w:t xml:space="preserve">R v PW – Secured the acquittal of a client charged with breach of a non-molestation order, assault by beating, and criminal damage. </w:t>
      </w:r>
    </w:p>
    <w:p w14:paraId="6C8F075C" w14:textId="77777777" w:rsidR="009717A4" w:rsidRPr="009717A4" w:rsidRDefault="009717A4" w:rsidP="009717A4">
      <w:pPr>
        <w:ind w:left="1276" w:right="823"/>
        <w:rPr>
          <w:rFonts w:ascii="Georgia" w:hAnsi="Georgia"/>
          <w:color w:val="666666"/>
        </w:rPr>
      </w:pPr>
    </w:p>
    <w:p w14:paraId="03417B0E" w14:textId="1B42B0B7" w:rsidR="009717A4" w:rsidRPr="009717A4" w:rsidDel="00472CAD" w:rsidRDefault="009717A4" w:rsidP="009717A4">
      <w:pPr>
        <w:ind w:left="1276" w:right="823"/>
        <w:rPr>
          <w:del w:id="25" w:author="Mia Gibson" w:date="2025-10-16T21:31:00Z" w16du:dateUtc="2025-10-16T20:31:00Z"/>
          <w:rFonts w:ascii="Georgia" w:hAnsi="Georgia"/>
          <w:color w:val="666666"/>
        </w:rPr>
      </w:pPr>
      <w:del w:id="26" w:author="Mia Gibson" w:date="2025-10-16T21:31:00Z" w16du:dateUtc="2025-10-16T20:31:00Z">
        <w:r w:rsidRPr="009717A4" w:rsidDel="00472CAD">
          <w:rPr>
            <w:rFonts w:ascii="Georgia" w:hAnsi="Georgia"/>
            <w:color w:val="666666"/>
          </w:rPr>
          <w:delText xml:space="preserve">R v EZ – Secured the acquittal of a client charged with ABH, maintaining Client’s good character. </w:delText>
        </w:r>
      </w:del>
    </w:p>
    <w:p w14:paraId="410804C4" w14:textId="77777777" w:rsidR="002F16C9" w:rsidRDefault="002F16C9" w:rsidP="00467B45">
      <w:pPr>
        <w:ind w:left="1276" w:right="823"/>
        <w:rPr>
          <w:rFonts w:ascii="Georgia" w:hAnsi="Georgia"/>
          <w:b/>
          <w:bCs/>
          <w:color w:val="666666"/>
        </w:rPr>
      </w:pPr>
    </w:p>
    <w:p w14:paraId="15879F55" w14:textId="77777777" w:rsidR="00CA558B" w:rsidRPr="000561FB" w:rsidRDefault="00CA558B" w:rsidP="00CA558B">
      <w:pPr>
        <w:pStyle w:val="Heading4"/>
        <w:ind w:right="823"/>
        <w:rPr>
          <w:rFonts w:ascii="Georgia" w:hAnsi="Georgia"/>
          <w:b/>
          <w:i w:val="0"/>
          <w:color w:val="666666"/>
          <w:sz w:val="20"/>
        </w:rPr>
      </w:pPr>
    </w:p>
    <w:p w14:paraId="0EF83275" w14:textId="77777777" w:rsidR="00CA558B" w:rsidRDefault="00CA558B" w:rsidP="00773E9F">
      <w:pPr>
        <w:pStyle w:val="Heading8"/>
        <w:ind w:right="823"/>
        <w:rPr>
          <w:rFonts w:ascii="Trebuchet MS" w:hAnsi="Trebuchet MS"/>
          <w:b w:val="0"/>
          <w:color w:val="02213F"/>
          <w:sz w:val="24"/>
          <w:szCs w:val="24"/>
        </w:rPr>
      </w:pPr>
    </w:p>
    <w:p w14:paraId="62B47D48" w14:textId="77777777" w:rsidR="00B56259" w:rsidRDefault="00B56259" w:rsidP="00CA558B">
      <w:pPr>
        <w:pStyle w:val="Heading8"/>
        <w:ind w:left="142" w:right="823"/>
        <w:rPr>
          <w:rFonts w:ascii="Trebuchet MS" w:hAnsi="Trebuchet MS"/>
          <w:b w:val="0"/>
          <w:color w:val="02213F"/>
          <w:sz w:val="24"/>
          <w:szCs w:val="24"/>
        </w:rPr>
      </w:pPr>
    </w:p>
    <w:p w14:paraId="413717A3" w14:textId="77777777" w:rsidR="00CA558B" w:rsidRDefault="00CA558B" w:rsidP="00CA558B">
      <w:pPr>
        <w:pStyle w:val="Heading8"/>
        <w:ind w:left="142" w:right="823"/>
        <w:rPr>
          <w:rFonts w:ascii="Trebuchet MS" w:hAnsi="Trebuchet MS"/>
          <w:bCs/>
          <w:color w:val="02213F"/>
          <w:sz w:val="24"/>
          <w:szCs w:val="24"/>
          <w:u w:val="single"/>
        </w:rPr>
      </w:pPr>
      <w:r w:rsidRPr="00BA7987">
        <w:rPr>
          <w:rFonts w:ascii="Trebuchet MS" w:hAnsi="Trebuchet MS"/>
          <w:bCs/>
          <w:color w:val="02213F"/>
          <w:sz w:val="24"/>
          <w:szCs w:val="24"/>
          <w:u w:val="single"/>
        </w:rPr>
        <w:t>PROFESSIONAL ASSOCIATIONS</w:t>
      </w:r>
    </w:p>
    <w:p w14:paraId="799291F1" w14:textId="77777777" w:rsidR="00BA7987" w:rsidRPr="00BA7987" w:rsidRDefault="00BA7987" w:rsidP="00BA7987"/>
    <w:p w14:paraId="06F5C091" w14:textId="77777777" w:rsidR="00CA558B" w:rsidRDefault="00CA558B" w:rsidP="00CA558B">
      <w:pPr>
        <w:ind w:left="709" w:right="823"/>
        <w:rPr>
          <w:rFonts w:ascii="Georgia" w:hAnsi="Georgia"/>
          <w:color w:val="666666"/>
        </w:rPr>
      </w:pPr>
    </w:p>
    <w:p w14:paraId="5C571D9D" w14:textId="77777777" w:rsidR="004B06AF" w:rsidRPr="004B06AF" w:rsidRDefault="004B06AF" w:rsidP="004B06AF">
      <w:pPr>
        <w:ind w:left="1276" w:right="823"/>
        <w:rPr>
          <w:rFonts w:ascii="Georgia" w:hAnsi="Georgia"/>
          <w:color w:val="666666"/>
        </w:rPr>
      </w:pPr>
      <w:r w:rsidRPr="004B06AF">
        <w:rPr>
          <w:rFonts w:ascii="Georgia" w:hAnsi="Georgia"/>
          <w:color w:val="666666"/>
        </w:rPr>
        <w:t xml:space="preserve">The Honourable Society of the Inner Temple </w:t>
      </w:r>
      <w:r w:rsidRPr="004B06AF">
        <w:rPr>
          <w:rFonts w:ascii="Georgia" w:hAnsi="Georgia"/>
          <w:color w:val="666666"/>
        </w:rPr>
        <w:br/>
        <w:t>Women in Criminal Law (WICL)</w:t>
      </w:r>
    </w:p>
    <w:p w14:paraId="1517FD22" w14:textId="77777777" w:rsidR="004B06AF" w:rsidRPr="004B06AF" w:rsidRDefault="004B06AF" w:rsidP="004B06AF">
      <w:pPr>
        <w:ind w:left="1276" w:right="823"/>
        <w:rPr>
          <w:rFonts w:ascii="Georgia" w:hAnsi="Georgia"/>
          <w:color w:val="666666"/>
        </w:rPr>
      </w:pPr>
      <w:r w:rsidRPr="004B06AF">
        <w:rPr>
          <w:rFonts w:ascii="Georgia" w:hAnsi="Georgia"/>
          <w:color w:val="666666"/>
        </w:rPr>
        <w:t>Young Fraud Lawyers Association (YFLA)</w:t>
      </w:r>
    </w:p>
    <w:p w14:paraId="29EC57DB" w14:textId="77777777" w:rsidR="00CA558B" w:rsidRPr="000561FB" w:rsidRDefault="00CA558B" w:rsidP="00CA558B">
      <w:pPr>
        <w:ind w:left="1276" w:right="823"/>
        <w:rPr>
          <w:rFonts w:ascii="Georgia" w:hAnsi="Georgia"/>
          <w:color w:val="666666"/>
        </w:rPr>
      </w:pPr>
    </w:p>
    <w:p w14:paraId="6AF33084" w14:textId="77777777" w:rsidR="00CA558B" w:rsidRDefault="00CA558B" w:rsidP="00CA558B">
      <w:pPr>
        <w:pStyle w:val="Heading2"/>
        <w:ind w:left="142" w:right="823"/>
        <w:rPr>
          <w:b w:val="0"/>
          <w:color w:val="02213F"/>
          <w:sz w:val="24"/>
          <w:szCs w:val="24"/>
        </w:rPr>
      </w:pPr>
    </w:p>
    <w:p w14:paraId="0E992E7E" w14:textId="77777777" w:rsidR="00CA558B" w:rsidRDefault="00CA558B" w:rsidP="00CA558B">
      <w:pPr>
        <w:pStyle w:val="Heading2"/>
        <w:ind w:left="142" w:right="823"/>
        <w:rPr>
          <w:bCs/>
          <w:color w:val="02213F"/>
          <w:sz w:val="24"/>
          <w:szCs w:val="24"/>
          <w:u w:val="single"/>
        </w:rPr>
      </w:pPr>
      <w:r w:rsidRPr="00BA7987">
        <w:rPr>
          <w:bCs/>
          <w:color w:val="02213F"/>
          <w:sz w:val="24"/>
          <w:szCs w:val="24"/>
          <w:u w:val="single"/>
        </w:rPr>
        <w:t>QUALIFICATIONS</w:t>
      </w:r>
    </w:p>
    <w:p w14:paraId="2599590A" w14:textId="77777777" w:rsidR="00BA7987" w:rsidRPr="00BA7987" w:rsidRDefault="00BA7987" w:rsidP="00BA7987"/>
    <w:p w14:paraId="06F99021" w14:textId="77777777" w:rsidR="00CA558B" w:rsidRDefault="00CA558B" w:rsidP="00CA558B">
      <w:pPr>
        <w:ind w:left="142" w:right="823"/>
        <w:rPr>
          <w:rFonts w:ascii="Georgia" w:hAnsi="Georgia"/>
          <w:color w:val="666666"/>
        </w:rPr>
      </w:pPr>
    </w:p>
    <w:p w14:paraId="47E12C39" w14:textId="70F18ABE" w:rsidR="00C61A61" w:rsidRDefault="00C61A61" w:rsidP="00C61A61">
      <w:pPr>
        <w:ind w:left="1276" w:right="823"/>
        <w:rPr>
          <w:rFonts w:ascii="Georgia" w:hAnsi="Georgia"/>
          <w:color w:val="666666"/>
          <w:spacing w:val="-3"/>
        </w:rPr>
      </w:pPr>
      <w:r w:rsidRPr="00C61A61">
        <w:rPr>
          <w:rFonts w:ascii="Georgia" w:hAnsi="Georgia"/>
          <w:color w:val="666666"/>
          <w:spacing w:val="-3"/>
        </w:rPr>
        <w:t xml:space="preserve">PG Dip BVC (2024) – </w:t>
      </w:r>
      <w:del w:id="27" w:author="Mia Gibson" w:date="2025-10-16T21:29:00Z" w16du:dateUtc="2025-10-16T20:29:00Z">
        <w:r w:rsidRPr="00C61A61" w:rsidDel="00472CAD">
          <w:rPr>
            <w:rFonts w:ascii="Georgia" w:hAnsi="Georgia"/>
            <w:color w:val="666666"/>
            <w:spacing w:val="-3"/>
          </w:rPr>
          <w:delText>Very Competent</w:delText>
        </w:r>
      </w:del>
      <w:ins w:id="28" w:author="Mia Gibson" w:date="2025-10-16T21:29:00Z" w16du:dateUtc="2025-10-16T20:29:00Z">
        <w:r w:rsidR="00472CAD">
          <w:rPr>
            <w:rFonts w:ascii="Georgia" w:hAnsi="Georgia"/>
            <w:color w:val="666666"/>
            <w:spacing w:val="-3"/>
          </w:rPr>
          <w:t>Merit</w:t>
        </w:r>
      </w:ins>
      <w:r w:rsidRPr="00C61A61">
        <w:rPr>
          <w:rFonts w:ascii="Georgia" w:hAnsi="Georgia"/>
          <w:color w:val="666666"/>
          <w:spacing w:val="-3"/>
        </w:rPr>
        <w:t xml:space="preserve">; City, University of London </w:t>
      </w:r>
      <w:r w:rsidRPr="00C61A61">
        <w:rPr>
          <w:rFonts w:ascii="Georgia" w:hAnsi="Georgia"/>
          <w:color w:val="666666"/>
          <w:spacing w:val="-3"/>
        </w:rPr>
        <w:br/>
        <w:t xml:space="preserve">LLM International Law and Governance (2021)– Merit; Durham University </w:t>
      </w:r>
      <w:r w:rsidRPr="00C61A61">
        <w:rPr>
          <w:rFonts w:ascii="Georgia" w:hAnsi="Georgia"/>
          <w:color w:val="666666"/>
          <w:spacing w:val="-3"/>
        </w:rPr>
        <w:br/>
        <w:t xml:space="preserve">LLB Law (2020) – Upper Second Class Honours; Nottingham Trent University </w:t>
      </w:r>
    </w:p>
    <w:p w14:paraId="19A31161" w14:textId="77777777" w:rsidR="00352159" w:rsidRPr="00C61A61" w:rsidRDefault="00352159" w:rsidP="00C61A61">
      <w:pPr>
        <w:ind w:left="1276" w:right="823"/>
        <w:rPr>
          <w:rFonts w:ascii="Georgia" w:hAnsi="Georgia"/>
          <w:color w:val="666666"/>
          <w:spacing w:val="-3"/>
        </w:rPr>
      </w:pPr>
    </w:p>
    <w:p w14:paraId="2E89B60B" w14:textId="77777777" w:rsidR="00CA558B" w:rsidRDefault="00CA558B" w:rsidP="00CA558B">
      <w:pPr>
        <w:ind w:left="1276" w:right="823"/>
        <w:rPr>
          <w:rFonts w:ascii="Georgia" w:hAnsi="Georgia"/>
          <w:color w:val="666666"/>
          <w:sz w:val="22"/>
        </w:rPr>
      </w:pPr>
    </w:p>
    <w:p w14:paraId="038157A7" w14:textId="77777777" w:rsidR="00C61A61" w:rsidRPr="000561FB" w:rsidRDefault="00C61A61" w:rsidP="00CA558B">
      <w:pPr>
        <w:ind w:left="1276" w:right="823"/>
        <w:rPr>
          <w:rFonts w:ascii="Georgia" w:hAnsi="Georgia"/>
          <w:color w:val="666666"/>
          <w:sz w:val="22"/>
        </w:rPr>
      </w:pPr>
    </w:p>
    <w:p w14:paraId="009CF5C8" w14:textId="2E6CE3FC" w:rsidR="00C61A61" w:rsidRDefault="00F80EF5" w:rsidP="00C61A61">
      <w:pPr>
        <w:pStyle w:val="Heading8"/>
        <w:ind w:left="142" w:right="823"/>
        <w:rPr>
          <w:rFonts w:ascii="Trebuchet MS" w:hAnsi="Trebuchet MS"/>
          <w:bCs/>
          <w:color w:val="02213F"/>
          <w:sz w:val="24"/>
          <w:szCs w:val="24"/>
          <w:u w:val="single"/>
        </w:rPr>
      </w:pPr>
      <w:r>
        <w:rPr>
          <w:rFonts w:ascii="Trebuchet MS" w:hAnsi="Trebuchet MS"/>
          <w:bCs/>
          <w:color w:val="02213F"/>
          <w:sz w:val="24"/>
          <w:szCs w:val="24"/>
          <w:u w:val="single"/>
        </w:rPr>
        <w:t>SCHOLARSHIPS/AWARDS</w:t>
      </w:r>
    </w:p>
    <w:p w14:paraId="2F220258" w14:textId="77777777" w:rsidR="00F80EF5" w:rsidRDefault="00F80EF5" w:rsidP="00F80EF5"/>
    <w:p w14:paraId="68DA73C3" w14:textId="77777777" w:rsidR="00F80EF5" w:rsidRPr="00F80EF5" w:rsidRDefault="00F80EF5" w:rsidP="00F80EF5"/>
    <w:p w14:paraId="18CF2985" w14:textId="77777777" w:rsidR="00352159" w:rsidRPr="00352159" w:rsidRDefault="00352159" w:rsidP="00352159">
      <w:pPr>
        <w:ind w:left="1276" w:right="823"/>
        <w:rPr>
          <w:rFonts w:ascii="Georgia" w:hAnsi="Georgia"/>
          <w:color w:val="666666"/>
          <w:spacing w:val="-3"/>
        </w:rPr>
      </w:pPr>
      <w:r w:rsidRPr="00352159">
        <w:rPr>
          <w:rFonts w:ascii="Georgia" w:hAnsi="Georgia"/>
          <w:color w:val="666666"/>
          <w:spacing w:val="-3"/>
        </w:rPr>
        <w:t>Inner Temple Exhibition Scholarship to fund BVC</w:t>
      </w:r>
    </w:p>
    <w:p w14:paraId="5E7884D8" w14:textId="77777777" w:rsidR="00352159" w:rsidRPr="00352159" w:rsidRDefault="00352159" w:rsidP="00352159">
      <w:pPr>
        <w:ind w:left="1276" w:right="823"/>
        <w:rPr>
          <w:rFonts w:ascii="Georgia" w:hAnsi="Georgia"/>
          <w:color w:val="666666"/>
          <w:spacing w:val="-3"/>
        </w:rPr>
      </w:pPr>
      <w:r w:rsidRPr="00352159">
        <w:rPr>
          <w:rFonts w:ascii="Georgia" w:hAnsi="Georgia"/>
          <w:color w:val="666666"/>
          <w:spacing w:val="-3"/>
        </w:rPr>
        <w:t>Yorkshire Ladies Council of Education Scholarship to fund BVC</w:t>
      </w:r>
    </w:p>
    <w:p w14:paraId="508D2EC8" w14:textId="77777777" w:rsidR="00352159" w:rsidRPr="00352159" w:rsidRDefault="00352159" w:rsidP="00352159">
      <w:pPr>
        <w:ind w:left="1276" w:right="823"/>
        <w:rPr>
          <w:rFonts w:ascii="Georgia" w:hAnsi="Georgia"/>
          <w:color w:val="666666"/>
          <w:spacing w:val="-3"/>
        </w:rPr>
      </w:pPr>
      <w:r w:rsidRPr="00352159">
        <w:rPr>
          <w:rFonts w:ascii="Georgia" w:hAnsi="Georgia"/>
          <w:color w:val="666666"/>
          <w:spacing w:val="-3"/>
        </w:rPr>
        <w:t xml:space="preserve">Richard Bagley Prize for outstanding achievement in pro bono activity; Nottingham Trent University </w:t>
      </w:r>
    </w:p>
    <w:p w14:paraId="74197DEA" w14:textId="77777777" w:rsidR="00CA558B" w:rsidRDefault="00CA558B" w:rsidP="00CA558B">
      <w:pPr>
        <w:ind w:left="142" w:right="823"/>
        <w:rPr>
          <w:color w:val="02213F"/>
          <w:sz w:val="24"/>
          <w:szCs w:val="24"/>
        </w:rPr>
      </w:pPr>
    </w:p>
    <w:p w14:paraId="11006383" w14:textId="77777777" w:rsidR="00CA558B" w:rsidRPr="000561FB" w:rsidRDefault="00CA558B" w:rsidP="00CA558B">
      <w:pPr>
        <w:ind w:right="823"/>
        <w:rPr>
          <w:rFonts w:ascii="Georgia" w:hAnsi="Georgia"/>
          <w:color w:val="666666"/>
        </w:rPr>
      </w:pPr>
    </w:p>
    <w:p w14:paraId="56F64279" w14:textId="77777777" w:rsidR="00500043" w:rsidRPr="00CA558B" w:rsidRDefault="00500043" w:rsidP="00CA558B">
      <w:pPr>
        <w:ind w:right="823"/>
      </w:pPr>
    </w:p>
    <w:sectPr w:rsidR="00500043" w:rsidRPr="00CA558B" w:rsidSect="00145821">
      <w:footerReference w:type="even" r:id="rId8"/>
      <w:footerReference w:type="default" r:id="rId9"/>
      <w:pgSz w:w="11906" w:h="16838"/>
      <w:pgMar w:top="567" w:right="707" w:bottom="1276" w:left="737" w:header="72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9013" w14:textId="77777777" w:rsidR="000217A1" w:rsidRDefault="000217A1">
      <w:r>
        <w:separator/>
      </w:r>
    </w:p>
  </w:endnote>
  <w:endnote w:type="continuationSeparator" w:id="0">
    <w:p w14:paraId="4CC77BD8" w14:textId="77777777" w:rsidR="000217A1" w:rsidRDefault="0002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Univers">
    <w:panose1 w:val="020B0503020202020204"/>
    <w:charset w:val="00"/>
    <w:family w:val="swiss"/>
    <w:pitch w:val="variable"/>
    <w:sig w:usb0="80000287" w:usb1="00000000" w:usb2="00000000" w:usb3="00000000" w:csb0="0000000F" w:csb1="00000000"/>
  </w:font>
  <w:font w:name="FrnkGothITC Bk BT">
    <w:altName w:val="Tahoma"/>
    <w:panose1 w:val="020B0604020202020204"/>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altName w:val="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5C33" w14:textId="77777777" w:rsidR="00D85702" w:rsidRDefault="00D85702" w:rsidP="00D85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AD815" w14:textId="77777777" w:rsidR="00D85702" w:rsidRDefault="00D85702" w:rsidP="00D85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095C" w14:textId="77777777" w:rsidR="0061264D" w:rsidRDefault="0061264D">
    <w:pPr>
      <w:pStyle w:val="Footer"/>
      <w:jc w:val="right"/>
    </w:pPr>
    <w:r>
      <w:fldChar w:fldCharType="begin"/>
    </w:r>
    <w:r>
      <w:instrText xml:space="preserve"> PAGE   \* MERGEFORMAT </w:instrText>
    </w:r>
    <w:r>
      <w:fldChar w:fldCharType="separate"/>
    </w:r>
    <w:r w:rsidR="00293BC2">
      <w:rPr>
        <w:noProof/>
      </w:rPr>
      <w:t>1</w:t>
    </w:r>
    <w:r>
      <w:rPr>
        <w:noProof/>
      </w:rPr>
      <w:fldChar w:fldCharType="end"/>
    </w:r>
  </w:p>
  <w:p w14:paraId="372ACDF6" w14:textId="77777777" w:rsidR="001670F3" w:rsidRDefault="001670F3" w:rsidP="00833595">
    <w:pPr>
      <w:pStyle w:val="Footer"/>
      <w:tabs>
        <w:tab w:val="clear" w:pos="4153"/>
        <w:tab w:val="clear" w:pos="8306"/>
      </w:tabs>
      <w:ind w:right="-3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ED54" w14:textId="77777777" w:rsidR="000217A1" w:rsidRDefault="000217A1">
      <w:r>
        <w:separator/>
      </w:r>
    </w:p>
  </w:footnote>
  <w:footnote w:type="continuationSeparator" w:id="0">
    <w:p w14:paraId="14594406" w14:textId="77777777" w:rsidR="000217A1" w:rsidRDefault="0002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EE6E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rebuchet M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rebuchet M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D32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460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CA6E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945E88"/>
    <w:multiLevelType w:val="hybridMultilevel"/>
    <w:tmpl w:val="0FA23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46638"/>
    <w:multiLevelType w:val="multilevel"/>
    <w:tmpl w:val="96C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E2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9AC27ED"/>
    <w:multiLevelType w:val="multilevel"/>
    <w:tmpl w:val="D8B6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537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06A6F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2675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26B38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7D14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C552E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68929921">
    <w:abstractNumId w:val="13"/>
  </w:num>
  <w:num w:numId="2" w16cid:durableId="116603440">
    <w:abstractNumId w:val="11"/>
  </w:num>
  <w:num w:numId="3" w16cid:durableId="1898003858">
    <w:abstractNumId w:val="8"/>
  </w:num>
  <w:num w:numId="4" w16cid:durableId="1387794711">
    <w:abstractNumId w:val="12"/>
  </w:num>
  <w:num w:numId="5" w16cid:durableId="1223101872">
    <w:abstractNumId w:val="6"/>
  </w:num>
  <w:num w:numId="6" w16cid:durableId="1150368639">
    <w:abstractNumId w:val="9"/>
  </w:num>
  <w:num w:numId="7" w16cid:durableId="948321221">
    <w:abstractNumId w:val="10"/>
  </w:num>
  <w:num w:numId="8" w16cid:durableId="811287400">
    <w:abstractNumId w:val="3"/>
  </w:num>
  <w:num w:numId="9" w16cid:durableId="992371770">
    <w:abstractNumId w:val="1"/>
  </w:num>
  <w:num w:numId="10" w16cid:durableId="1437218242">
    <w:abstractNumId w:val="2"/>
  </w:num>
  <w:num w:numId="11" w16cid:durableId="522786635">
    <w:abstractNumId w:val="0"/>
  </w:num>
  <w:num w:numId="12" w16cid:durableId="1218202813">
    <w:abstractNumId w:val="5"/>
  </w:num>
  <w:num w:numId="13" w16cid:durableId="798109457">
    <w:abstractNumId w:val="7"/>
  </w:num>
  <w:num w:numId="14" w16cid:durableId="15094398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a Gibson">
    <w15:presenceInfo w15:providerId="Windows Live" w15:userId="3877f1a6e5c1b9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E"/>
    <w:rsid w:val="0000100F"/>
    <w:rsid w:val="00011278"/>
    <w:rsid w:val="000217A1"/>
    <w:rsid w:val="00024B58"/>
    <w:rsid w:val="00032804"/>
    <w:rsid w:val="000561FB"/>
    <w:rsid w:val="00071F45"/>
    <w:rsid w:val="00074BD4"/>
    <w:rsid w:val="00097922"/>
    <w:rsid w:val="000B776C"/>
    <w:rsid w:val="000E2E24"/>
    <w:rsid w:val="00145821"/>
    <w:rsid w:val="001670F3"/>
    <w:rsid w:val="001831B2"/>
    <w:rsid w:val="001B5884"/>
    <w:rsid w:val="001B6D42"/>
    <w:rsid w:val="001B7138"/>
    <w:rsid w:val="001D69DC"/>
    <w:rsid w:val="00222579"/>
    <w:rsid w:val="00251307"/>
    <w:rsid w:val="0026178D"/>
    <w:rsid w:val="00267FB4"/>
    <w:rsid w:val="00272580"/>
    <w:rsid w:val="00293BC2"/>
    <w:rsid w:val="002A0E4F"/>
    <w:rsid w:val="002A30B3"/>
    <w:rsid w:val="002B1298"/>
    <w:rsid w:val="002D149F"/>
    <w:rsid w:val="002D633C"/>
    <w:rsid w:val="002F16C9"/>
    <w:rsid w:val="003026FB"/>
    <w:rsid w:val="00317113"/>
    <w:rsid w:val="00320033"/>
    <w:rsid w:val="003224BC"/>
    <w:rsid w:val="00336352"/>
    <w:rsid w:val="00337657"/>
    <w:rsid w:val="003458FD"/>
    <w:rsid w:val="0034610D"/>
    <w:rsid w:val="0035010C"/>
    <w:rsid w:val="00352159"/>
    <w:rsid w:val="00357442"/>
    <w:rsid w:val="00360205"/>
    <w:rsid w:val="00366AE9"/>
    <w:rsid w:val="0037499F"/>
    <w:rsid w:val="00381078"/>
    <w:rsid w:val="003A6F2E"/>
    <w:rsid w:val="003C61E6"/>
    <w:rsid w:val="003D5B7D"/>
    <w:rsid w:val="003E11B2"/>
    <w:rsid w:val="003F7348"/>
    <w:rsid w:val="004055F5"/>
    <w:rsid w:val="004629AA"/>
    <w:rsid w:val="00467B45"/>
    <w:rsid w:val="0047204E"/>
    <w:rsid w:val="00472CAD"/>
    <w:rsid w:val="0049773E"/>
    <w:rsid w:val="004B06AF"/>
    <w:rsid w:val="004C2801"/>
    <w:rsid w:val="004C64AE"/>
    <w:rsid w:val="00500043"/>
    <w:rsid w:val="00516835"/>
    <w:rsid w:val="005271AE"/>
    <w:rsid w:val="00535F4C"/>
    <w:rsid w:val="00540033"/>
    <w:rsid w:val="00556C66"/>
    <w:rsid w:val="00585D1E"/>
    <w:rsid w:val="005E1362"/>
    <w:rsid w:val="005E7D3C"/>
    <w:rsid w:val="00602133"/>
    <w:rsid w:val="0061264D"/>
    <w:rsid w:val="0061338F"/>
    <w:rsid w:val="006342C9"/>
    <w:rsid w:val="00636634"/>
    <w:rsid w:val="00646639"/>
    <w:rsid w:val="0065075D"/>
    <w:rsid w:val="006625AB"/>
    <w:rsid w:val="00671022"/>
    <w:rsid w:val="00674D68"/>
    <w:rsid w:val="006A4ECC"/>
    <w:rsid w:val="006D38E6"/>
    <w:rsid w:val="006D44C5"/>
    <w:rsid w:val="006F1B3D"/>
    <w:rsid w:val="006F243D"/>
    <w:rsid w:val="006F3906"/>
    <w:rsid w:val="00701E2E"/>
    <w:rsid w:val="007229FB"/>
    <w:rsid w:val="00751C84"/>
    <w:rsid w:val="00753A7E"/>
    <w:rsid w:val="00773E9F"/>
    <w:rsid w:val="0078037C"/>
    <w:rsid w:val="00785909"/>
    <w:rsid w:val="007F0A22"/>
    <w:rsid w:val="007F357A"/>
    <w:rsid w:val="00801BE1"/>
    <w:rsid w:val="00833595"/>
    <w:rsid w:val="00857156"/>
    <w:rsid w:val="00896DE3"/>
    <w:rsid w:val="008A57AD"/>
    <w:rsid w:val="008A7F21"/>
    <w:rsid w:val="008C3653"/>
    <w:rsid w:val="008D5769"/>
    <w:rsid w:val="008E33B0"/>
    <w:rsid w:val="008F08C8"/>
    <w:rsid w:val="00900784"/>
    <w:rsid w:val="00934A7E"/>
    <w:rsid w:val="0094424F"/>
    <w:rsid w:val="00951C93"/>
    <w:rsid w:val="00966D88"/>
    <w:rsid w:val="00967968"/>
    <w:rsid w:val="009717A4"/>
    <w:rsid w:val="009854F1"/>
    <w:rsid w:val="00985758"/>
    <w:rsid w:val="009B7A31"/>
    <w:rsid w:val="009C2D9D"/>
    <w:rsid w:val="009C5AAD"/>
    <w:rsid w:val="009D4FBA"/>
    <w:rsid w:val="009F04D2"/>
    <w:rsid w:val="009F7403"/>
    <w:rsid w:val="00A0524B"/>
    <w:rsid w:val="00A0595D"/>
    <w:rsid w:val="00A25862"/>
    <w:rsid w:val="00A27C29"/>
    <w:rsid w:val="00A30E17"/>
    <w:rsid w:val="00A3371D"/>
    <w:rsid w:val="00A4707F"/>
    <w:rsid w:val="00A50D6B"/>
    <w:rsid w:val="00A626C9"/>
    <w:rsid w:val="00A74173"/>
    <w:rsid w:val="00A86062"/>
    <w:rsid w:val="00A90EA7"/>
    <w:rsid w:val="00AC0AD7"/>
    <w:rsid w:val="00AC49EF"/>
    <w:rsid w:val="00AF5CCF"/>
    <w:rsid w:val="00B15506"/>
    <w:rsid w:val="00B205F1"/>
    <w:rsid w:val="00B24AE1"/>
    <w:rsid w:val="00B44099"/>
    <w:rsid w:val="00B50DD1"/>
    <w:rsid w:val="00B56259"/>
    <w:rsid w:val="00B62081"/>
    <w:rsid w:val="00B6738D"/>
    <w:rsid w:val="00B70998"/>
    <w:rsid w:val="00B80D30"/>
    <w:rsid w:val="00B83246"/>
    <w:rsid w:val="00B952FD"/>
    <w:rsid w:val="00BA6779"/>
    <w:rsid w:val="00BA7987"/>
    <w:rsid w:val="00BB5FF6"/>
    <w:rsid w:val="00BD6190"/>
    <w:rsid w:val="00BE6438"/>
    <w:rsid w:val="00BE708C"/>
    <w:rsid w:val="00BE7F6C"/>
    <w:rsid w:val="00C1247C"/>
    <w:rsid w:val="00C13AAE"/>
    <w:rsid w:val="00C140A8"/>
    <w:rsid w:val="00C22E23"/>
    <w:rsid w:val="00C26BF5"/>
    <w:rsid w:val="00C3032D"/>
    <w:rsid w:val="00C5624F"/>
    <w:rsid w:val="00C61A61"/>
    <w:rsid w:val="00C7322B"/>
    <w:rsid w:val="00C74A8E"/>
    <w:rsid w:val="00C8553D"/>
    <w:rsid w:val="00CA558B"/>
    <w:rsid w:val="00CB2ADF"/>
    <w:rsid w:val="00CC074D"/>
    <w:rsid w:val="00CD5CC0"/>
    <w:rsid w:val="00D07D81"/>
    <w:rsid w:val="00D11E5C"/>
    <w:rsid w:val="00D14949"/>
    <w:rsid w:val="00D27F99"/>
    <w:rsid w:val="00D3195D"/>
    <w:rsid w:val="00D85702"/>
    <w:rsid w:val="00D858DB"/>
    <w:rsid w:val="00DA244A"/>
    <w:rsid w:val="00DE3FD7"/>
    <w:rsid w:val="00DE4E6B"/>
    <w:rsid w:val="00E33004"/>
    <w:rsid w:val="00E42127"/>
    <w:rsid w:val="00E77C8B"/>
    <w:rsid w:val="00E77E7C"/>
    <w:rsid w:val="00E962F4"/>
    <w:rsid w:val="00EB4712"/>
    <w:rsid w:val="00EC64F2"/>
    <w:rsid w:val="00EC6BF7"/>
    <w:rsid w:val="00ED08D7"/>
    <w:rsid w:val="00ED15B6"/>
    <w:rsid w:val="00ED5E61"/>
    <w:rsid w:val="00EE0D20"/>
    <w:rsid w:val="00F250C7"/>
    <w:rsid w:val="00F321F4"/>
    <w:rsid w:val="00F6011B"/>
    <w:rsid w:val="00F65FDC"/>
    <w:rsid w:val="00F7056A"/>
    <w:rsid w:val="00F80EF5"/>
    <w:rsid w:val="00F82FAC"/>
    <w:rsid w:val="00FA4032"/>
    <w:rsid w:val="00FE415D"/>
    <w:rsid w:val="00FF7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7A644"/>
  <w15:chartTrackingRefBased/>
  <w15:docId w15:val="{FD61F565-9DFD-4BCF-9CA3-0D2D2395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45"/>
    <w:rPr>
      <w:rFonts w:ascii="Trebuchet MS" w:hAnsi="Trebuchet MS"/>
      <w:lang w:eastAsia="en-US"/>
    </w:rPr>
  </w:style>
  <w:style w:type="paragraph" w:styleId="Heading1">
    <w:name w:val="heading 1"/>
    <w:basedOn w:val="Normal"/>
    <w:next w:val="Normal"/>
    <w:link w:val="Heading1Char"/>
    <w:qFormat/>
    <w:pPr>
      <w:keepNext/>
      <w:outlineLvl w:val="0"/>
    </w:pPr>
    <w:rPr>
      <w:b/>
      <w:sz w:val="72"/>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rFonts w:ascii="Univers" w:hAnsi="Univers"/>
      <w:i/>
      <w:sz w:val="28"/>
    </w:rPr>
  </w:style>
  <w:style w:type="paragraph" w:styleId="Heading5">
    <w:name w:val="heading 5"/>
    <w:basedOn w:val="Normal"/>
    <w:next w:val="Normal"/>
    <w:qFormat/>
    <w:pPr>
      <w:keepNext/>
      <w:ind w:left="3686"/>
      <w:outlineLvl w:val="4"/>
    </w:pPr>
    <w:rPr>
      <w:b/>
      <w:sz w:val="22"/>
    </w:rPr>
  </w:style>
  <w:style w:type="paragraph" w:styleId="Heading6">
    <w:name w:val="heading 6"/>
    <w:basedOn w:val="Normal"/>
    <w:next w:val="Normal"/>
    <w:qFormat/>
    <w:pPr>
      <w:keepNext/>
      <w:suppressAutoHyphens/>
      <w:ind w:left="2835" w:firstLine="11"/>
      <w:jc w:val="both"/>
      <w:outlineLvl w:val="5"/>
    </w:pPr>
    <w:rPr>
      <w:b/>
      <w:spacing w:val="-3"/>
      <w:sz w:val="22"/>
      <w:u w:val="single"/>
    </w:rPr>
  </w:style>
  <w:style w:type="paragraph" w:styleId="Heading7">
    <w:name w:val="heading 7"/>
    <w:basedOn w:val="Normal"/>
    <w:next w:val="Normal"/>
    <w:qFormat/>
    <w:pPr>
      <w:keepNext/>
      <w:suppressAutoHyphens/>
      <w:ind w:left="3686" w:firstLine="11"/>
      <w:jc w:val="both"/>
      <w:outlineLvl w:val="6"/>
    </w:pPr>
    <w:rPr>
      <w:spacing w:val="-3"/>
      <w:sz w:val="22"/>
      <w:u w:val="single"/>
    </w:rPr>
  </w:style>
  <w:style w:type="paragraph" w:styleId="Heading8">
    <w:name w:val="heading 8"/>
    <w:basedOn w:val="Normal"/>
    <w:next w:val="Normal"/>
    <w:qFormat/>
    <w:pPr>
      <w:keepNext/>
      <w:outlineLvl w:val="7"/>
    </w:pPr>
    <w:rPr>
      <w:rFonts w:ascii="FrnkGothITC Bk BT" w:hAnsi="FrnkGothITC Bk BT"/>
      <w:b/>
      <w:sz w:val="22"/>
    </w:rPr>
  </w:style>
  <w:style w:type="paragraph" w:styleId="Heading9">
    <w:name w:val="heading 9"/>
    <w:basedOn w:val="Normal"/>
    <w:next w:val="Normal"/>
    <w:qFormat/>
    <w:pPr>
      <w:keepNext/>
      <w:suppressAutoHyphens/>
      <w:ind w:firstLine="11"/>
      <w:jc w:val="both"/>
      <w:outlineLvl w:val="8"/>
    </w:pPr>
    <w:rPr>
      <w:rFonts w:ascii="FrnkGothITC Bk BT" w:hAnsi="FrnkGothITC Bk BT"/>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86"/>
    </w:pPr>
    <w:rPr>
      <w:sz w:val="22"/>
    </w:rPr>
  </w:style>
  <w:style w:type="paragraph" w:styleId="BodyTextIndent2">
    <w:name w:val="Body Text Indent 2"/>
    <w:basedOn w:val="Normal"/>
    <w:pPr>
      <w:suppressAutoHyphens/>
      <w:ind w:left="2835"/>
      <w:jc w:val="both"/>
    </w:pPr>
    <w:rPr>
      <w:spacing w:val="-3"/>
      <w:sz w:val="22"/>
    </w:rPr>
  </w:style>
  <w:style w:type="paragraph" w:styleId="BodyTextIndent3">
    <w:name w:val="Body Text Indent 3"/>
    <w:basedOn w:val="Normal"/>
    <w:pPr>
      <w:suppressAutoHyphens/>
      <w:ind w:left="3686" w:firstLine="11"/>
      <w:jc w:val="both"/>
    </w:pPr>
    <w:rPr>
      <w:spacing w:val="-3"/>
      <w:sz w:val="22"/>
    </w:rPr>
  </w:style>
  <w:style w:type="paragraph" w:styleId="Footer">
    <w:name w:val="footer"/>
    <w:basedOn w:val="Normal"/>
    <w:link w:val="FooterChar"/>
    <w:uiPriority w:val="99"/>
    <w:rsid w:val="00F552BA"/>
    <w:pPr>
      <w:tabs>
        <w:tab w:val="center" w:pos="4153"/>
        <w:tab w:val="right" w:pos="8306"/>
      </w:tabs>
    </w:pPr>
  </w:style>
  <w:style w:type="character" w:styleId="PageNumber">
    <w:name w:val="page number"/>
    <w:basedOn w:val="DefaultParagraphFont"/>
    <w:rsid w:val="00F552BA"/>
  </w:style>
  <w:style w:type="character" w:styleId="Hyperlink">
    <w:name w:val="Hyperlink"/>
    <w:uiPriority w:val="99"/>
    <w:rsid w:val="00430FE5"/>
    <w:rPr>
      <w:color w:val="0000FF"/>
      <w:u w:val="single"/>
    </w:rPr>
  </w:style>
  <w:style w:type="character" w:styleId="Emphasis">
    <w:name w:val="Emphasis"/>
    <w:uiPriority w:val="20"/>
    <w:qFormat/>
    <w:rsid w:val="00430FE5"/>
    <w:rPr>
      <w:i/>
    </w:rPr>
  </w:style>
  <w:style w:type="character" w:customStyle="1" w:styleId="clsdate">
    <w:name w:val="clsdate"/>
    <w:basedOn w:val="DefaultParagraphFont"/>
    <w:rsid w:val="00430FE5"/>
  </w:style>
  <w:style w:type="paragraph" w:styleId="Header">
    <w:name w:val="header"/>
    <w:basedOn w:val="Normal"/>
    <w:link w:val="HeaderChar"/>
    <w:rsid w:val="001670F3"/>
    <w:pPr>
      <w:tabs>
        <w:tab w:val="center" w:pos="4513"/>
        <w:tab w:val="right" w:pos="9026"/>
      </w:tabs>
    </w:pPr>
  </w:style>
  <w:style w:type="character" w:customStyle="1" w:styleId="HeaderChar">
    <w:name w:val="Header Char"/>
    <w:link w:val="Header"/>
    <w:rsid w:val="001670F3"/>
    <w:rPr>
      <w:rFonts w:ascii="Trebuchet MS" w:hAnsi="Trebuchet MS"/>
      <w:lang w:eastAsia="en-US"/>
    </w:rPr>
  </w:style>
  <w:style w:type="paragraph" w:styleId="List">
    <w:name w:val="List"/>
    <w:basedOn w:val="Normal"/>
    <w:rsid w:val="00CA558B"/>
    <w:pPr>
      <w:widowControl w:val="0"/>
      <w:ind w:left="283" w:hanging="283"/>
    </w:pPr>
    <w:rPr>
      <w:rFonts w:ascii="Times New Roman" w:hAnsi="Times New Roman"/>
    </w:rPr>
  </w:style>
  <w:style w:type="character" w:customStyle="1" w:styleId="FooterChar">
    <w:name w:val="Footer Char"/>
    <w:link w:val="Footer"/>
    <w:uiPriority w:val="99"/>
    <w:rsid w:val="0061264D"/>
    <w:rPr>
      <w:rFonts w:ascii="Trebuchet MS" w:hAnsi="Trebuchet MS"/>
      <w:lang w:eastAsia="en-US"/>
    </w:rPr>
  </w:style>
  <w:style w:type="character" w:customStyle="1" w:styleId="Heading1Char">
    <w:name w:val="Heading 1 Char"/>
    <w:link w:val="Heading1"/>
    <w:rsid w:val="003224BC"/>
    <w:rPr>
      <w:rFonts w:ascii="Trebuchet MS" w:hAnsi="Trebuchet MS"/>
      <w:b/>
      <w:sz w:val="72"/>
      <w:lang w:eastAsia="en-US"/>
    </w:rPr>
  </w:style>
  <w:style w:type="character" w:styleId="UnresolvedMention">
    <w:name w:val="Unresolved Mention"/>
    <w:uiPriority w:val="99"/>
    <w:semiHidden/>
    <w:unhideWhenUsed/>
    <w:rsid w:val="00D858DB"/>
    <w:rPr>
      <w:color w:val="605E5C"/>
      <w:shd w:val="clear" w:color="auto" w:fill="E1DFDD"/>
    </w:rPr>
  </w:style>
  <w:style w:type="paragraph" w:styleId="Revision">
    <w:name w:val="Revision"/>
    <w:hidden/>
    <w:uiPriority w:val="99"/>
    <w:semiHidden/>
    <w:rsid w:val="00751C84"/>
    <w:rPr>
      <w:rFonts w:ascii="Trebuchet MS" w:hAnsi="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7555">
      <w:bodyDiv w:val="1"/>
      <w:marLeft w:val="0"/>
      <w:marRight w:val="0"/>
      <w:marTop w:val="0"/>
      <w:marBottom w:val="0"/>
      <w:divBdr>
        <w:top w:val="none" w:sz="0" w:space="0" w:color="auto"/>
        <w:left w:val="none" w:sz="0" w:space="0" w:color="auto"/>
        <w:bottom w:val="none" w:sz="0" w:space="0" w:color="auto"/>
        <w:right w:val="none" w:sz="0" w:space="0" w:color="auto"/>
      </w:divBdr>
    </w:div>
    <w:div w:id="498473222">
      <w:bodyDiv w:val="1"/>
      <w:marLeft w:val="0"/>
      <w:marRight w:val="0"/>
      <w:marTop w:val="0"/>
      <w:marBottom w:val="0"/>
      <w:divBdr>
        <w:top w:val="none" w:sz="0" w:space="0" w:color="auto"/>
        <w:left w:val="none" w:sz="0" w:space="0" w:color="auto"/>
        <w:bottom w:val="none" w:sz="0" w:space="0" w:color="auto"/>
        <w:right w:val="none" w:sz="0" w:space="0" w:color="auto"/>
      </w:divBdr>
    </w:div>
    <w:div w:id="1786075551">
      <w:bodyDiv w:val="1"/>
      <w:marLeft w:val="0"/>
      <w:marRight w:val="0"/>
      <w:marTop w:val="0"/>
      <w:marBottom w:val="0"/>
      <w:divBdr>
        <w:top w:val="none" w:sz="0" w:space="0" w:color="auto"/>
        <w:left w:val="none" w:sz="0" w:space="0" w:color="auto"/>
        <w:bottom w:val="none" w:sz="0" w:space="0" w:color="auto"/>
        <w:right w:val="none" w:sz="0" w:space="0" w:color="auto"/>
      </w:divBdr>
    </w:div>
    <w:div w:id="19623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ura\My%20Documents\Dropbox\Pro-Admin%20Nomisimi%20Ltd\TEMPLATE%20cv%2002.12.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Settings\Laura\My Documents\Dropbox\Pro-Admin Nomisimi Ltd\TEMPLATE cv 02.12.13.dot</Template>
  <TotalTime>2</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Hardwicke Building</Company>
  <LinksUpToDate>false</LinksUpToDate>
  <CharactersWithSpaces>4157</CharactersWithSpaces>
  <SharedDoc>false</SharedDoc>
  <HLinks>
    <vt:vector size="6" baseType="variant">
      <vt:variant>
        <vt:i4>720925</vt:i4>
      </vt:variant>
      <vt:variant>
        <vt:i4>0</vt:i4>
      </vt:variant>
      <vt:variant>
        <vt:i4>0</vt:i4>
      </vt:variant>
      <vt:variant>
        <vt:i4>5</vt:i4>
      </vt:variant>
      <vt:variant>
        <vt:lpwstr>https://www.echo-news.co.uk/news/19255836.westcliff-murder-gang-jailed-112-years-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Laura Garrod</dc:creator>
  <cp:keywords/>
  <cp:lastModifiedBy>Mia Gibson</cp:lastModifiedBy>
  <cp:revision>2</cp:revision>
  <cp:lastPrinted>2013-11-29T17:34:00Z</cp:lastPrinted>
  <dcterms:created xsi:type="dcterms:W3CDTF">2025-10-16T20:36:00Z</dcterms:created>
  <dcterms:modified xsi:type="dcterms:W3CDTF">2025-10-16T20:36:00Z</dcterms:modified>
</cp:coreProperties>
</file>